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25AD" w14:textId="77777777" w:rsidR="00441BFA" w:rsidRPr="00441BFA" w:rsidRDefault="00441BFA" w:rsidP="00441BFA">
      <w:pPr>
        <w:spacing w:before="100" w:beforeAutospacing="1" w:after="100" w:afterAutospacing="1" w:line="240" w:lineRule="auto"/>
        <w:outlineLvl w:val="1"/>
        <w:rPr>
          <w:rFonts w:ascii="Arial" w:eastAsia="Times New Roman" w:hAnsi="Arial" w:cs="Arial"/>
          <w:b/>
          <w:bCs/>
          <w:kern w:val="0"/>
          <w:sz w:val="36"/>
          <w:szCs w:val="36"/>
          <w14:ligatures w14:val="none"/>
        </w:rPr>
      </w:pPr>
      <w:r w:rsidRPr="00441BFA">
        <w:rPr>
          <w:rFonts w:ascii="Arial" w:eastAsia="Times New Roman" w:hAnsi="Arial" w:cs="Arial"/>
          <w:b/>
          <w:bCs/>
          <w:kern w:val="0"/>
          <w:sz w:val="36"/>
          <w:szCs w:val="36"/>
          <w14:ligatures w14:val="none"/>
        </w:rPr>
        <w:t>Scientific Validity Crisis in Hyperbaric Placebo Design</w:t>
      </w:r>
    </w:p>
    <w:p w14:paraId="0C22190C" w14:textId="77777777" w:rsidR="00441BFA" w:rsidRPr="00441BFA" w:rsidRDefault="00441BFA" w:rsidP="00441BFA">
      <w:pPr>
        <w:spacing w:before="100" w:beforeAutospacing="1" w:after="100" w:afterAutospacing="1" w:line="240" w:lineRule="auto"/>
        <w:rPr>
          <w:rFonts w:ascii="Arial" w:hAnsi="Arial" w:cs="Arial"/>
          <w:kern w:val="0"/>
          <w14:ligatures w14:val="none"/>
        </w:rPr>
      </w:pPr>
    </w:p>
    <w:p w14:paraId="13278D01" w14:textId="0607DB1C" w:rsidR="00441BFA" w:rsidRPr="00441BFA" w:rsidRDefault="000B202E" w:rsidP="00441BFA">
      <w:pPr>
        <w:spacing w:before="100" w:beforeAutospacing="1" w:after="100" w:afterAutospacing="1" w:line="240" w:lineRule="auto"/>
        <w:rPr>
          <w:rFonts w:ascii="Arial" w:hAnsi="Arial" w:cs="Arial"/>
          <w:kern w:val="0"/>
          <w14:ligatures w14:val="none"/>
        </w:rPr>
      </w:pPr>
      <w:r w:rsidRPr="00B56606">
        <w:rPr>
          <w:rFonts w:ascii="Arial" w:hAnsi="Arial" w:cs="Arial"/>
          <w:kern w:val="0"/>
          <w14:ligatures w14:val="none"/>
        </w:rPr>
        <w:t xml:space="preserve">The </w:t>
      </w:r>
      <w:r w:rsidR="00441BFA" w:rsidRPr="00441BFA">
        <w:rPr>
          <w:rFonts w:ascii="Arial" w:hAnsi="Arial" w:cs="Arial"/>
          <w:kern w:val="0"/>
          <w14:ligatures w14:val="none"/>
        </w:rPr>
        <w:t>Consequences of the UHMS Redefinition of Clinical Hyperbaric Oxygen Therapy</w:t>
      </w:r>
    </w:p>
    <w:p w14:paraId="6F592DEF"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Prepared by: Thomas M. Fox MAS, MS, CHT</w:t>
      </w:r>
    </w:p>
    <w:p w14:paraId="4B441105"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Hyperbaric Safety and Training Compliance Coordinator</w:t>
      </w:r>
    </w:p>
    <w:p w14:paraId="0D4DC35D" w14:textId="36944837" w:rsidR="00441BFA" w:rsidRPr="00441BFA" w:rsidRDefault="00441BFA" w:rsidP="00441BFA">
      <w:pPr>
        <w:spacing w:after="0" w:line="240" w:lineRule="auto"/>
        <w:rPr>
          <w:rFonts w:ascii="Arial" w:eastAsia="Times New Roman" w:hAnsi="Arial" w:cs="Arial"/>
          <w:kern w:val="0"/>
          <w14:ligatures w14:val="none"/>
        </w:rPr>
      </w:pPr>
    </w:p>
    <w:p w14:paraId="3ECD5B97" w14:textId="6931748A" w:rsidR="00441BFA" w:rsidRPr="00441BFA" w:rsidRDefault="00441BFA" w:rsidP="00D50E4F">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Executive Summar</w:t>
      </w:r>
      <w:r w:rsidR="00586243" w:rsidRPr="00B56606">
        <w:rPr>
          <w:rFonts w:ascii="Arial" w:eastAsia="Times New Roman" w:hAnsi="Arial" w:cs="Arial"/>
          <w:b/>
          <w:bCs/>
          <w:kern w:val="0"/>
          <w:sz w:val="27"/>
          <w:szCs w:val="27"/>
          <w14:ligatures w14:val="none"/>
        </w:rPr>
        <w:t>y</w:t>
      </w:r>
    </w:p>
    <w:p w14:paraId="0D1EF17E" w14:textId="058113DC" w:rsidR="00441BFA" w:rsidRPr="00E67743" w:rsidRDefault="00441BFA" w:rsidP="00E67743">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 xml:space="preserve">In 2024, the Undersea and Hyperbaric Medical Society (UHMS) redefined Clinical Hyperbaric Oxygen Therapy (HBOT) as treatment conducted at pressures of 2.0 atmospheres absolute (ATA) or greater. Although intended to standardize practice, this arbitrary threshold contradicts a robust body of </w:t>
      </w:r>
      <w:r w:rsidR="007016B1">
        <w:rPr>
          <w:rFonts w:ascii="Arial" w:hAnsi="Arial" w:cs="Arial"/>
          <w:kern w:val="0"/>
          <w14:ligatures w14:val="none"/>
        </w:rPr>
        <w:t xml:space="preserve">peer-reviewed science and </w:t>
      </w:r>
      <w:r w:rsidRPr="00441BFA">
        <w:rPr>
          <w:rFonts w:ascii="Arial" w:hAnsi="Arial" w:cs="Arial"/>
          <w:kern w:val="0"/>
          <w14:ligatures w14:val="none"/>
        </w:rPr>
        <w:t xml:space="preserve">evidence demonstrating biological activity at pressures well below 2.0 ATA. Research by MacLaughlin (2025), Thom (2006), </w:t>
      </w:r>
      <w:proofErr w:type="spellStart"/>
      <w:r w:rsidRPr="00441BFA">
        <w:rPr>
          <w:rFonts w:ascii="Arial" w:hAnsi="Arial" w:cs="Arial"/>
          <w:kern w:val="0"/>
          <w14:ligatures w14:val="none"/>
        </w:rPr>
        <w:t>Hadanny</w:t>
      </w:r>
      <w:proofErr w:type="spellEnd"/>
      <w:r w:rsidRPr="00441BFA">
        <w:rPr>
          <w:rFonts w:ascii="Arial" w:hAnsi="Arial" w:cs="Arial"/>
          <w:kern w:val="0"/>
          <w14:ligatures w14:val="none"/>
        </w:rPr>
        <w:t xml:space="preserve"> and Efrati (2020), Balestra (2021), and most recently Sonners (2025) shows cytokine modulation, stem-cell mobilization, and redox activation between 1.1 and 1.5 ATA—precisely the range often used for “sham” conditions in clinical trials. By excluding these biologically effective exposures from its definition of HBOT, the UHMS has created a scientific validity crisis that undermines research design, policy credibility, and patient access to oxygen-based therapies</w:t>
      </w:r>
      <w:r w:rsidR="00E67743">
        <w:rPr>
          <w:rFonts w:ascii="Arial" w:hAnsi="Arial" w:cs="Arial"/>
          <w:kern w:val="0"/>
          <w14:ligatures w14:val="none"/>
        </w:rPr>
        <w:t>. The politics of the UHMS have trumped science. The UHMS has surrendered their credibility as “the primary source of scientific information for diving and hyperbaric medicine physiology worldwide.”</w:t>
      </w:r>
    </w:p>
    <w:p w14:paraId="1AD73810" w14:textId="7223CEA5" w:rsidR="00441BFA" w:rsidRPr="00441BFA" w:rsidRDefault="00441BFA" w:rsidP="00586243">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UHMS Definition and Position Statements</w:t>
      </w:r>
    </w:p>
    <w:p w14:paraId="4D8E6FF0" w14:textId="5388466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 xml:space="preserve">UHMS definitions have shifted over time across policy documents, introducing three distinct thresholds that blur the line between science and administration. Earlier manuals described HBOT simply as breathing near-100 percent oxygen at pressures greater than atmospheric. Subsequent guidance </w:t>
      </w:r>
      <w:r w:rsidR="007016B1">
        <w:rPr>
          <w:rFonts w:ascii="Arial" w:hAnsi="Arial" w:cs="Arial"/>
          <w:kern w:val="0"/>
          <w14:ligatures w14:val="none"/>
        </w:rPr>
        <w:t>to constrain sale and use of</w:t>
      </w:r>
      <w:r w:rsidR="007016B1" w:rsidRPr="00441BFA">
        <w:rPr>
          <w:rFonts w:ascii="Arial" w:hAnsi="Arial" w:cs="Arial"/>
          <w:kern w:val="0"/>
          <w14:ligatures w14:val="none"/>
        </w:rPr>
        <w:t xml:space="preserve"> </w:t>
      </w:r>
      <w:r w:rsidRPr="00441BFA">
        <w:rPr>
          <w:rFonts w:ascii="Arial" w:hAnsi="Arial" w:cs="Arial"/>
          <w:kern w:val="0"/>
          <w14:ligatures w14:val="none"/>
        </w:rPr>
        <w:t>flexible</w:t>
      </w:r>
      <w:r w:rsidR="00F12610" w:rsidRPr="00B56606">
        <w:rPr>
          <w:rFonts w:ascii="Arial" w:hAnsi="Arial" w:cs="Arial"/>
          <w:kern w:val="0"/>
          <w14:ligatures w14:val="none"/>
        </w:rPr>
        <w:t>-</w:t>
      </w:r>
      <w:r w:rsidR="00D50E4F" w:rsidRPr="00B56606">
        <w:rPr>
          <w:rFonts w:ascii="Arial" w:hAnsi="Arial" w:cs="Arial"/>
          <w:kern w:val="0"/>
          <w14:ligatures w14:val="none"/>
        </w:rPr>
        <w:t>walled</w:t>
      </w:r>
      <w:r w:rsidRPr="00441BFA">
        <w:rPr>
          <w:rFonts w:ascii="Arial" w:hAnsi="Arial" w:cs="Arial"/>
          <w:kern w:val="0"/>
          <w14:ligatures w14:val="none"/>
        </w:rPr>
        <w:t xml:space="preserve"> chambers established 1.4 ATA as the minimum for therapeutic exposure, and the 2024 policy codified 2.0 ATA as the minimum “clinical” threshold. The result is a three-tiered scheme: scientific HBOT (&gt; 1.0 ATA), therapeutic HBOT (≥ 1.4 ATA), and clinical HBOT (≥ 2.0 ATA). This progressive elevation reflects a departure from </w:t>
      </w:r>
      <w:r w:rsidR="007016B1">
        <w:rPr>
          <w:rFonts w:ascii="Arial" w:hAnsi="Arial" w:cs="Arial"/>
          <w:kern w:val="0"/>
          <w14:ligatures w14:val="none"/>
        </w:rPr>
        <w:t xml:space="preserve">science and </w:t>
      </w:r>
      <w:r w:rsidRPr="00441BFA">
        <w:rPr>
          <w:rFonts w:ascii="Arial" w:hAnsi="Arial" w:cs="Arial"/>
          <w:kern w:val="0"/>
          <w14:ligatures w14:val="none"/>
        </w:rPr>
        <w:t>physiological evidence toward an administrative classification that has significant implications for research interpretation and reimbursement.</w:t>
      </w:r>
    </w:p>
    <w:p w14:paraId="6C6937E1" w14:textId="14D95538" w:rsidR="00441BFA" w:rsidRPr="00441BFA" w:rsidRDefault="00441BFA" w:rsidP="00441BFA">
      <w:pPr>
        <w:spacing w:after="0" w:line="240" w:lineRule="auto"/>
        <w:rPr>
          <w:rFonts w:ascii="Arial" w:eastAsia="Times New Roman" w:hAnsi="Arial" w:cs="Arial"/>
          <w:kern w:val="0"/>
          <w14:ligatures w14:val="none"/>
        </w:rPr>
      </w:pPr>
    </w:p>
    <w:p w14:paraId="4FBE16D0" w14:textId="77777777" w:rsidR="00586243" w:rsidRPr="00B56606" w:rsidRDefault="00586243" w:rsidP="00441BFA">
      <w:pPr>
        <w:spacing w:before="100" w:beforeAutospacing="1" w:after="100" w:afterAutospacing="1" w:line="240" w:lineRule="auto"/>
        <w:outlineLvl w:val="2"/>
        <w:rPr>
          <w:rFonts w:ascii="Arial" w:eastAsia="Times New Roman" w:hAnsi="Arial" w:cs="Arial"/>
          <w:b/>
          <w:bCs/>
          <w:kern w:val="0"/>
          <w:sz w:val="27"/>
          <w:szCs w:val="27"/>
          <w14:ligatures w14:val="none"/>
        </w:rPr>
      </w:pPr>
    </w:p>
    <w:p w14:paraId="5F97751D" w14:textId="77777777" w:rsidR="00586243" w:rsidRPr="00B56606" w:rsidRDefault="00586243" w:rsidP="00441BFA">
      <w:pPr>
        <w:spacing w:before="100" w:beforeAutospacing="1" w:after="100" w:afterAutospacing="1" w:line="240" w:lineRule="auto"/>
        <w:outlineLvl w:val="2"/>
        <w:rPr>
          <w:rFonts w:ascii="Arial" w:eastAsia="Times New Roman" w:hAnsi="Arial" w:cs="Arial"/>
          <w:b/>
          <w:bCs/>
          <w:kern w:val="0"/>
          <w:sz w:val="27"/>
          <w:szCs w:val="27"/>
          <w14:ligatures w14:val="none"/>
        </w:rPr>
      </w:pPr>
    </w:p>
    <w:p w14:paraId="3F179E79" w14:textId="0566E047" w:rsidR="00441BFA" w:rsidRPr="00441BFA" w:rsidRDefault="00441BFA" w:rsidP="00586243">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Evidence for Biological Activity Below 2.0 ATA</w:t>
      </w:r>
    </w:p>
    <w:p w14:paraId="66CEE416" w14:textId="5828C961"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Accumulating evidence confirm</w:t>
      </w:r>
      <w:r w:rsidR="007016B1">
        <w:rPr>
          <w:rFonts w:ascii="Arial" w:hAnsi="Arial" w:cs="Arial"/>
          <w:kern w:val="0"/>
          <w14:ligatures w14:val="none"/>
        </w:rPr>
        <w:t>ed in peer-reviewed, published science</w:t>
      </w:r>
      <w:r w:rsidRPr="00441BFA">
        <w:rPr>
          <w:rFonts w:ascii="Arial" w:hAnsi="Arial" w:cs="Arial"/>
          <w:kern w:val="0"/>
          <w14:ligatures w14:val="none"/>
        </w:rPr>
        <w:t xml:space="preserve"> that oxygen pressures well below 2.0 ATA trigger meaningful cellular responses. MacLaughlin et al. (2025) documented hematopoietic progenitor cell mobilization and up-regulation of cytokines such as MIF and APRIL after 60 minutes of 100 percent oxygen at 1.0 ATA, expanding on earlier findings at 1.27 ATA air exposure (2023) and 42 percent oxygen at normobaric pressure (2019). These observations define the ascending limb of the oxygen hormesis curve, demonstrating that incremental increases in oxygen tension—independent of pressure magnitude—produce measurable molecular effects.</w:t>
      </w:r>
    </w:p>
    <w:p w14:paraId="6A1BFD3A" w14:textId="3352744D"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 xml:space="preserve">Reinforcing these findings, Jason Sonners (2025) published a comparative study in Therapeutic Sciences: Emerging Research in Medical Gases and Regenerative Biology examining cytokine responses to mild- (1.3 ATA) and high-pressure (2.0 ATA) HBOT in healthy adults. Participants underwent 100-minute sessions three times weekly across two five-week blocks, with a multi-analyte cytokine panel evaluated after each phase. Both pressure protocols produced significant reductions in pro-inflammatory markers, yet each modulated distinct cytokine subsets: approximately 21 in the mild-pressure arm and 20 in the high-pressure arm, with partial overlap. This non-linear, pressure-specific pattern indicates that oxygen’s immunologic effects follow a </w:t>
      </w:r>
      <w:proofErr w:type="spellStart"/>
      <w:r w:rsidRPr="00441BFA">
        <w:rPr>
          <w:rFonts w:ascii="Arial" w:hAnsi="Arial" w:cs="Arial"/>
          <w:kern w:val="0"/>
          <w14:ligatures w14:val="none"/>
        </w:rPr>
        <w:t>hormetic</w:t>
      </w:r>
      <w:proofErr w:type="spellEnd"/>
      <w:r w:rsidRPr="00441BFA">
        <w:rPr>
          <w:rFonts w:ascii="Arial" w:hAnsi="Arial" w:cs="Arial"/>
          <w:kern w:val="0"/>
          <w14:ligatures w14:val="none"/>
        </w:rPr>
        <w:t xml:space="preserve"> curve rather than a monotonic “more pressure = more effect” relationship. The Sonners study thus provides direct experimental support that 1.3 ATA exposures—well below the UHMS clinical threshold—produce robust immune and inflammatory modulation. Its findings mirror those of Thom (2006), Heyboer (2014), </w:t>
      </w:r>
      <w:proofErr w:type="spellStart"/>
      <w:r w:rsidRPr="00441BFA">
        <w:rPr>
          <w:rFonts w:ascii="Arial" w:hAnsi="Arial" w:cs="Arial"/>
          <w:kern w:val="0"/>
          <w14:ligatures w14:val="none"/>
        </w:rPr>
        <w:t>Hadanny</w:t>
      </w:r>
      <w:proofErr w:type="spellEnd"/>
      <w:r w:rsidRPr="00441BFA">
        <w:rPr>
          <w:rFonts w:ascii="Arial" w:hAnsi="Arial" w:cs="Arial"/>
          <w:kern w:val="0"/>
          <w14:ligatures w14:val="none"/>
        </w:rPr>
        <w:t xml:space="preserve"> and Efrati (2020), and Balestra (2021), all of whom reported oxygen-tension–dependent activation of HIF-1α, nitric-oxide synthase, and antioxidant gene pathways at pressures between 1.2 and 1.5 ATA. Collectively, these studies demonstrate that the biological continuum of oxygen extends well into the range currently mischaracterized as placebo.</w:t>
      </w:r>
    </w:p>
    <w:p w14:paraId="4ECE8E82"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Although the Sonners data remain in abstract form pending full peer-review publication, its convergence with multiple independent lines of evidence underscores the central argument of this paper: that pressures below 2.0 ATA elicit authentic physiological responses and should not be classified as inert. When clinical trials use 1.2–1.3 ATA “sham” arms, they inadvertently compare two active treatments, thereby masking therapeutic signal and compromising statistical validity.</w:t>
      </w:r>
    </w:p>
    <w:p w14:paraId="304103D8" w14:textId="77777777" w:rsidR="00DE3558" w:rsidRPr="00B56606" w:rsidRDefault="00DE3558" w:rsidP="00441BFA">
      <w:pPr>
        <w:spacing w:before="100" w:beforeAutospacing="1" w:after="100" w:afterAutospacing="1" w:line="240" w:lineRule="auto"/>
        <w:outlineLvl w:val="2"/>
        <w:rPr>
          <w:rFonts w:ascii="Arial" w:eastAsia="Times New Roman" w:hAnsi="Arial" w:cs="Arial"/>
          <w:b/>
          <w:bCs/>
          <w:kern w:val="0"/>
          <w:sz w:val="27"/>
          <w:szCs w:val="27"/>
          <w14:ligatures w14:val="none"/>
        </w:rPr>
      </w:pPr>
    </w:p>
    <w:p w14:paraId="14FC6B01" w14:textId="3468B6FE" w:rsidR="00441BFA" w:rsidRPr="00441BFA" w:rsidRDefault="00441BFA" w:rsidP="00441BFA">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Implications of the UHMS Redefinition</w:t>
      </w:r>
    </w:p>
    <w:p w14:paraId="022E56EB"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 xml:space="preserve">By restricting the clinical definition of HBOT to ≥ 2.0 ATA, the UHMS has institutionalized a policy framework that contradicts basic oxygen biology. This threshold </w:t>
      </w:r>
      <w:r w:rsidRPr="00441BFA">
        <w:rPr>
          <w:rFonts w:ascii="Arial" w:hAnsi="Arial" w:cs="Arial"/>
          <w:kern w:val="0"/>
          <w14:ligatures w14:val="none"/>
        </w:rPr>
        <w:lastRenderedPageBreak/>
        <w:t>bias produces systematic errors in trial design, drives false-negative results, and distorts the scientific record upon which coverage and regulatory decisions are based. Furthermore, when subjects in “placebo” groups experience measurable biological effects, the ethical and interpretive integrity of randomized studies is compromised. The arbitrary pressure cutoff at 2.0 ATA—unsupported by any dose-response inflection in the literature—creates a false dichotomy between normobaric oxygen therapy and hyperbaric medicine, stifling translational innovation and policy coherence.</w:t>
      </w:r>
    </w:p>
    <w:p w14:paraId="46C9277F" w14:textId="3A6D2BC0" w:rsidR="00441BFA" w:rsidRPr="00441BFA" w:rsidRDefault="00441BFA" w:rsidP="00441BFA">
      <w:pPr>
        <w:spacing w:after="0" w:line="240" w:lineRule="auto"/>
        <w:rPr>
          <w:rFonts w:ascii="Arial" w:eastAsia="Times New Roman" w:hAnsi="Arial" w:cs="Arial"/>
          <w:kern w:val="0"/>
          <w14:ligatures w14:val="none"/>
        </w:rPr>
      </w:pPr>
    </w:p>
    <w:p w14:paraId="2DFD20D6" w14:textId="77777777" w:rsidR="00441BFA" w:rsidRPr="00441BFA" w:rsidRDefault="00441BFA" w:rsidP="00441BFA">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Toward a Continuum Model of Oxygen Therapy</w:t>
      </w:r>
    </w:p>
    <w:p w14:paraId="7EF4647B" w14:textId="6CE27433"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A scientifically sound framework recognizes oxygen as a graded biotherapeutic continuum in which pressure, fraction of inspired oxygen, duration, and frequency combine to determine dose. Replacing categorical thresholds with a continuum model aligns definitions with measurable biology and permits precise dose-response mapping across the entire spectrum from normobaric to high-pressure exposure.</w:t>
      </w:r>
      <w:r w:rsidR="00C07B56">
        <w:rPr>
          <w:rFonts w:ascii="Arial" w:hAnsi="Arial" w:cs="Arial"/>
          <w:kern w:val="0"/>
          <w14:ligatures w14:val="none"/>
        </w:rPr>
        <w:t xml:space="preserve"> This is where the UHMS could usefully return to science: conduct the research to establish that spectrum.</w:t>
      </w:r>
    </w:p>
    <w:p w14:paraId="00BFCEA7" w14:textId="55F01B6F" w:rsidR="00441BFA" w:rsidRPr="00441BFA" w:rsidRDefault="00441BFA" w:rsidP="00441BFA">
      <w:pPr>
        <w:spacing w:after="0" w:line="240" w:lineRule="auto"/>
        <w:rPr>
          <w:rFonts w:ascii="Arial" w:eastAsia="Times New Roman" w:hAnsi="Arial" w:cs="Arial"/>
          <w:kern w:val="0"/>
          <w14:ligatures w14:val="none"/>
        </w:rPr>
      </w:pPr>
    </w:p>
    <w:p w14:paraId="59679BD5" w14:textId="77777777" w:rsidR="00441BFA" w:rsidRPr="00441BFA" w:rsidRDefault="00441BFA" w:rsidP="00441BFA">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Policy and Practice Narrative</w:t>
      </w:r>
    </w:p>
    <w:p w14:paraId="75139D54" w14:textId="6C6FD970" w:rsidR="00441BFA" w:rsidRPr="00441BFA" w:rsidDel="00C07B56" w:rsidRDefault="00441BFA" w:rsidP="00441BFA">
      <w:pPr>
        <w:spacing w:before="100" w:beforeAutospacing="1" w:after="100" w:afterAutospacing="1" w:line="240" w:lineRule="auto"/>
        <w:rPr>
          <w:del w:id="0" w:author="Robert Beckman" w:date="2025-10-16T16:28:00Z" w16du:dateUtc="2025-10-16T20:28:00Z"/>
          <w:rFonts w:ascii="Arial" w:hAnsi="Arial" w:cs="Arial"/>
          <w:kern w:val="0"/>
          <w14:ligatures w14:val="none"/>
        </w:rPr>
      </w:pPr>
      <w:r w:rsidRPr="00441BFA">
        <w:rPr>
          <w:rFonts w:ascii="Arial" w:hAnsi="Arial" w:cs="Arial"/>
          <w:kern w:val="0"/>
          <w14:ligatures w14:val="none"/>
        </w:rPr>
        <w:t>To restore scientific validity, the field must abandon the fiction that pressures below 2.0 ATA are clinically irrelevant. Placebo arms pressurized to 1.</w:t>
      </w:r>
      <w:r w:rsidRPr="00B56606">
        <w:rPr>
          <w:rFonts w:ascii="Arial" w:hAnsi="Arial" w:cs="Arial"/>
          <w:kern w:val="0"/>
          <w14:ligatures w14:val="none"/>
        </w:rPr>
        <w:t>1</w:t>
      </w:r>
      <w:r w:rsidRPr="00441BFA">
        <w:rPr>
          <w:rFonts w:ascii="Arial" w:hAnsi="Arial" w:cs="Arial"/>
          <w:kern w:val="0"/>
          <w14:ligatures w14:val="none"/>
        </w:rPr>
        <w:t xml:space="preserve"> ATA or greater should be reclassified as active comparators within research registries, acknowledging their biological potency. Future protocols must include biomarker verification to confirm the physiologic inertness of control conditions before claims of placebo validity are accepted. Regulatory bodies and payers should revise definitions and coverage criteria to reflect modern oxygen-dose science rather than legacy pressure boundaries. Finally, collaboration among professional organizations such as the UHMS, American College of Hyperbaric Medicine (ACHM), </w:t>
      </w:r>
      <w:r w:rsidR="00C07B56">
        <w:rPr>
          <w:rFonts w:ascii="Arial" w:hAnsi="Arial" w:cs="Arial"/>
          <w:kern w:val="0"/>
          <w14:ligatures w14:val="none"/>
        </w:rPr>
        <w:t>the International Hyperbaric Medical Foundation</w:t>
      </w:r>
      <w:r w:rsidR="00E67743">
        <w:rPr>
          <w:rFonts w:ascii="Arial" w:hAnsi="Arial" w:cs="Arial"/>
          <w:kern w:val="0"/>
          <w14:ligatures w14:val="none"/>
        </w:rPr>
        <w:t xml:space="preserve"> (IHMF)</w:t>
      </w:r>
      <w:r w:rsidR="00C07B56">
        <w:rPr>
          <w:rFonts w:ascii="Arial" w:hAnsi="Arial" w:cs="Arial"/>
          <w:kern w:val="0"/>
          <w14:ligatures w14:val="none"/>
        </w:rPr>
        <w:t xml:space="preserve">, </w:t>
      </w:r>
      <w:r w:rsidRPr="00441BFA">
        <w:rPr>
          <w:rFonts w:ascii="Arial" w:hAnsi="Arial" w:cs="Arial"/>
          <w:kern w:val="0"/>
          <w14:ligatures w14:val="none"/>
        </w:rPr>
        <w:t xml:space="preserve">and International Hyperbaric Association (IHA) is essential to harmonize definitions, standardize methodology, and ensure that policy keeps </w:t>
      </w:r>
      <w:r w:rsidRPr="00C07B56">
        <w:rPr>
          <w:rFonts w:ascii="Arial" w:hAnsi="Arial" w:cs="Arial"/>
          <w:kern w:val="0"/>
          <w14:ligatures w14:val="none"/>
        </w:rPr>
        <w:t xml:space="preserve">pace with </w:t>
      </w:r>
      <w:r w:rsidRPr="00C07B56">
        <w:rPr>
          <w:rFonts w:ascii="Arial" w:hAnsi="Arial" w:cs="Arial"/>
          <w:kern w:val="0"/>
          <w14:ligatures w14:val="none"/>
        </w:rPr>
        <w:t>evidence.</w:t>
      </w:r>
      <w:r w:rsidR="00E67743">
        <w:rPr>
          <w:rFonts w:ascii="Arial" w:hAnsi="Arial" w:cs="Arial"/>
          <w:kern w:val="0"/>
          <w14:ligatures w14:val="none"/>
        </w:rPr>
        <w:t xml:space="preserve"> </w:t>
      </w:r>
      <w:r w:rsidR="00C07B56" w:rsidRPr="00E67743">
        <w:rPr>
          <w:rFonts w:ascii="Arial" w:eastAsia="Times New Roman" w:hAnsi="Arial" w:cs="Arial"/>
          <w:kern w:val="0"/>
          <w14:ligatures w14:val="none"/>
        </w:rPr>
        <w:t>The caveat for decisionmakers and the medical community is that</w:t>
      </w:r>
      <w:r w:rsidR="00C07B56">
        <w:rPr>
          <w:rFonts w:ascii="Arial" w:hAnsi="Arial" w:cs="Arial"/>
          <w:kern w:val="0"/>
          <w14:ligatures w14:val="none"/>
        </w:rPr>
        <w:t xml:space="preserve"> the UHMS-led narrative that HBOT-for TBI/PTSD is “unproven” and “</w:t>
      </w:r>
      <w:r w:rsidR="006B0A6E">
        <w:rPr>
          <w:rFonts w:ascii="Arial" w:hAnsi="Arial" w:cs="Arial"/>
          <w:kern w:val="0"/>
          <w14:ligatures w14:val="none"/>
        </w:rPr>
        <w:t xml:space="preserve">investigational.” The </w:t>
      </w:r>
      <w:proofErr w:type="gramStart"/>
      <w:r w:rsidR="006B0A6E">
        <w:rPr>
          <w:rFonts w:ascii="Arial" w:hAnsi="Arial" w:cs="Arial"/>
          <w:kern w:val="0"/>
          <w14:ligatures w14:val="none"/>
        </w:rPr>
        <w:t>sum total</w:t>
      </w:r>
      <w:proofErr w:type="gramEnd"/>
      <w:r w:rsidR="006B0A6E">
        <w:rPr>
          <w:rFonts w:ascii="Arial" w:hAnsi="Arial" w:cs="Arial"/>
          <w:kern w:val="0"/>
          <w14:ligatures w14:val="none"/>
        </w:rPr>
        <w:t xml:space="preserve"> of published scientific evidence for the validity, safety, and efficacy of HBOT-for-TBI/PTSD [over 28 studies] dwarfs the published evidence for all on-label Indications to date.</w:t>
      </w:r>
    </w:p>
    <w:p w14:paraId="5B2877EC" w14:textId="1C63F5F9" w:rsidR="008034AC" w:rsidRPr="00C07B56" w:rsidRDefault="008034AC">
      <w:pPr>
        <w:spacing w:before="100" w:beforeAutospacing="1" w:after="100" w:afterAutospacing="1" w:line="240" w:lineRule="auto"/>
        <w:rPr>
          <w:rFonts w:ascii="Arial" w:eastAsia="Times New Roman" w:hAnsi="Arial" w:cs="Arial"/>
          <w:b/>
          <w:bCs/>
          <w:kern w:val="0"/>
          <w14:ligatures w14:val="none"/>
          <w:rPrChange w:id="1" w:author="Robert Beckman" w:date="2025-10-16T16:26:00Z" w16du:dateUtc="2025-10-16T20:26:00Z">
            <w:rPr>
              <w:rFonts w:ascii="Arial" w:eastAsia="Times New Roman" w:hAnsi="Arial" w:cs="Arial"/>
              <w:kern w:val="0"/>
              <w14:ligatures w14:val="none"/>
            </w:rPr>
          </w:rPrChange>
        </w:rPr>
        <w:pPrChange w:id="2" w:author="Robert Beckman" w:date="2025-10-16T16:28:00Z" w16du:dateUtc="2025-10-16T20:28:00Z">
          <w:pPr>
            <w:spacing w:before="100" w:beforeAutospacing="1" w:after="100" w:afterAutospacing="1" w:line="240" w:lineRule="auto"/>
            <w:outlineLvl w:val="2"/>
          </w:pPr>
        </w:pPrChange>
      </w:pPr>
    </w:p>
    <w:p w14:paraId="6006BC59" w14:textId="77777777" w:rsidR="008034AC" w:rsidRPr="00B56606" w:rsidRDefault="008034AC" w:rsidP="00441BFA">
      <w:pPr>
        <w:spacing w:before="100" w:beforeAutospacing="1" w:after="100" w:afterAutospacing="1" w:line="240" w:lineRule="auto"/>
        <w:outlineLvl w:val="2"/>
        <w:rPr>
          <w:rFonts w:ascii="Arial" w:eastAsia="Times New Roman" w:hAnsi="Arial" w:cs="Arial"/>
          <w:kern w:val="0"/>
          <w14:ligatures w14:val="none"/>
        </w:rPr>
      </w:pPr>
    </w:p>
    <w:p w14:paraId="4A1866D0" w14:textId="3A8D7678" w:rsidR="00441BFA" w:rsidRPr="00441BFA" w:rsidRDefault="00441BFA" w:rsidP="00441BFA">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Conclusion</w:t>
      </w:r>
    </w:p>
    <w:p w14:paraId="5053654D"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lastRenderedPageBreak/>
        <w:t xml:space="preserve">The 2024 UHMS redefinition of Clinical HBOT to a minimum of 2.0 ATA is inconsistent with the demonstrated continuum of oxygen biological activity. Sub-2.0 ATA exposures—validated by MacLaughlin, Thom, </w:t>
      </w:r>
      <w:proofErr w:type="spellStart"/>
      <w:r w:rsidRPr="00441BFA">
        <w:rPr>
          <w:rFonts w:ascii="Arial" w:hAnsi="Arial" w:cs="Arial"/>
          <w:kern w:val="0"/>
          <w14:ligatures w14:val="none"/>
        </w:rPr>
        <w:t>Hadanny</w:t>
      </w:r>
      <w:proofErr w:type="spellEnd"/>
      <w:r w:rsidRPr="00441BFA">
        <w:rPr>
          <w:rFonts w:ascii="Arial" w:hAnsi="Arial" w:cs="Arial"/>
          <w:kern w:val="0"/>
          <w14:ligatures w14:val="none"/>
        </w:rPr>
        <w:t xml:space="preserve"> &amp; Efrati, Balestra, and </w:t>
      </w:r>
      <w:proofErr w:type="spellStart"/>
      <w:r w:rsidRPr="00441BFA">
        <w:rPr>
          <w:rFonts w:ascii="Arial" w:hAnsi="Arial" w:cs="Arial"/>
          <w:kern w:val="0"/>
          <w14:ligatures w14:val="none"/>
        </w:rPr>
        <w:t>Sonners</w:t>
      </w:r>
      <w:proofErr w:type="spellEnd"/>
      <w:r w:rsidRPr="00441BFA">
        <w:rPr>
          <w:rFonts w:ascii="Arial" w:hAnsi="Arial" w:cs="Arial"/>
          <w:kern w:val="0"/>
          <w14:ligatures w14:val="none"/>
        </w:rPr>
        <w:t>—produce measurable cytokine, stem-cell, and redox responses that advance healing and regeneration. Recognizing HBOT as a dose-dependent spectrum rather than a binary threshold is essential for research integrity, policy accuracy, and equitable access to care.</w:t>
      </w:r>
    </w:p>
    <w:p w14:paraId="104C5B29" w14:textId="22CDBCD4" w:rsidR="00441BFA" w:rsidRPr="00441BFA" w:rsidRDefault="00441BFA" w:rsidP="00441BFA">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Definition Evolution Timeline</w:t>
      </w:r>
    </w:p>
    <w:p w14:paraId="5C51E50C" w14:textId="77777777" w:rsidR="00441BFA" w:rsidRPr="00441BFA" w:rsidRDefault="00441BFA" w:rsidP="00441BFA">
      <w:pPr>
        <w:spacing w:before="100" w:beforeAutospacing="1" w:after="100" w:afterAutospacing="1" w:line="240" w:lineRule="auto"/>
        <w:rPr>
          <w:rFonts w:ascii="Arial" w:hAnsi="Arial" w:cs="Arial"/>
          <w:kern w:val="0"/>
          <w14:ligatures w14:val="none"/>
        </w:rPr>
      </w:pPr>
    </w:p>
    <w:p w14:paraId="6A4E86DA" w14:textId="3C889CD8"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w:t>
      </w:r>
    </w:p>
    <w:p w14:paraId="17AA8390" w14:textId="77777777" w:rsidR="000D16E6" w:rsidRPr="00B56606" w:rsidRDefault="00441BFA" w:rsidP="00494D52">
      <w:pPr>
        <w:pStyle w:val="ListParagraph"/>
        <w:numPr>
          <w:ilvl w:val="0"/>
          <w:numId w:val="1"/>
        </w:numPr>
        <w:spacing w:after="0" w:line="240" w:lineRule="auto"/>
        <w:rPr>
          <w:rFonts w:ascii="Arial" w:eastAsia="Times New Roman" w:hAnsi="Arial" w:cs="Arial"/>
          <w:color w:val="111111"/>
          <w:kern w:val="0"/>
          <w:sz w:val="26"/>
          <w:szCs w:val="26"/>
          <w14:ligatures w14:val="none"/>
        </w:rPr>
      </w:pPr>
      <w:proofErr w:type="gramStart"/>
      <w:r w:rsidRPr="00B56606">
        <w:rPr>
          <w:rFonts w:ascii="Arial" w:eastAsia="Times New Roman" w:hAnsi="Arial" w:cs="Arial"/>
          <w:color w:val="111111"/>
          <w:kern w:val="0"/>
          <w:sz w:val="26"/>
          <w:szCs w:val="26"/>
          <w14:ligatures w14:val="none"/>
        </w:rPr>
        <w:t>ATA  —</w:t>
      </w:r>
      <w:proofErr w:type="gramEnd"/>
      <w:r w:rsidRPr="00B56606">
        <w:rPr>
          <w:rFonts w:ascii="Arial" w:eastAsia="Times New Roman" w:hAnsi="Arial" w:cs="Arial"/>
          <w:color w:val="111111"/>
          <w:kern w:val="0"/>
          <w:sz w:val="26"/>
          <w:szCs w:val="26"/>
          <w14:ligatures w14:val="none"/>
        </w:rPr>
        <w:t xml:space="preserve"> </w:t>
      </w:r>
      <w:r w:rsidR="00414BDA" w:rsidRPr="00B56606">
        <w:rPr>
          <w:rFonts w:ascii="Arial" w:eastAsia="Times New Roman" w:hAnsi="Arial" w:cs="Arial"/>
          <w:color w:val="111111"/>
          <w:kern w:val="0"/>
          <w:sz w:val="26"/>
          <w:szCs w:val="26"/>
          <w14:ligatures w14:val="none"/>
        </w:rPr>
        <w:t>The e</w:t>
      </w:r>
      <w:r w:rsidRPr="00B56606">
        <w:rPr>
          <w:rFonts w:ascii="Arial" w:eastAsia="Times New Roman" w:hAnsi="Arial" w:cs="Arial"/>
          <w:color w:val="111111"/>
          <w:kern w:val="0"/>
          <w:sz w:val="26"/>
          <w:szCs w:val="26"/>
          <w14:ligatures w14:val="none"/>
        </w:rPr>
        <w:t>arly UHMS Scientific Definition</w:t>
      </w:r>
      <w:r w:rsidR="000439A2" w:rsidRPr="00B56606">
        <w:rPr>
          <w:rFonts w:ascii="Arial" w:eastAsia="Times New Roman" w:hAnsi="Arial" w:cs="Arial"/>
          <w:color w:val="111111"/>
          <w:kern w:val="0"/>
          <w:sz w:val="26"/>
          <w:szCs w:val="26"/>
          <w14:ligatures w14:val="none"/>
        </w:rPr>
        <w:t xml:space="preserve"> </w:t>
      </w:r>
      <w:r w:rsidR="00641FC3" w:rsidRPr="00B56606">
        <w:rPr>
          <w:rFonts w:ascii="Arial" w:eastAsia="Times New Roman" w:hAnsi="Arial" w:cs="Arial"/>
          <w:color w:val="111111"/>
          <w:kern w:val="0"/>
          <w:sz w:val="26"/>
          <w:szCs w:val="26"/>
          <w14:ligatures w14:val="none"/>
        </w:rPr>
        <w:t>which consistent</w:t>
      </w:r>
      <w:r w:rsidR="00BD584D" w:rsidRPr="00B56606">
        <w:rPr>
          <w:rFonts w:ascii="Arial" w:eastAsia="Times New Roman" w:hAnsi="Arial" w:cs="Arial"/>
          <w:color w:val="111111"/>
          <w:kern w:val="0"/>
          <w:sz w:val="26"/>
          <w:szCs w:val="26"/>
          <w14:ligatures w14:val="none"/>
        </w:rPr>
        <w:t xml:space="preserve">ly appears in </w:t>
      </w:r>
    </w:p>
    <w:p w14:paraId="6198422B" w14:textId="3929E7B3" w:rsidR="00441BFA" w:rsidRPr="00B56606" w:rsidRDefault="00D9084B" w:rsidP="000D16E6">
      <w:pPr>
        <w:pStyle w:val="ListParagraph"/>
        <w:spacing w:after="0" w:line="240" w:lineRule="auto"/>
        <w:ind w:left="400" w:firstLine="320"/>
        <w:rPr>
          <w:rFonts w:ascii="Arial" w:eastAsia="Times New Roman" w:hAnsi="Arial" w:cs="Arial"/>
          <w:color w:val="111111"/>
          <w:kern w:val="0"/>
          <w:sz w:val="26"/>
          <w:szCs w:val="26"/>
          <w14:ligatures w14:val="none"/>
        </w:rPr>
      </w:pPr>
      <w:r w:rsidRPr="00B56606">
        <w:rPr>
          <w:rFonts w:ascii="Arial" w:eastAsia="Times New Roman" w:hAnsi="Arial" w:cs="Arial"/>
          <w:color w:val="111111"/>
          <w:kern w:val="0"/>
          <w:sz w:val="26"/>
          <w:szCs w:val="26"/>
          <w14:ligatures w14:val="none"/>
        </w:rPr>
        <w:t>UHMS Committee Report</w:t>
      </w:r>
      <w:r w:rsidR="00CF4924" w:rsidRPr="00B56606">
        <w:rPr>
          <w:rFonts w:ascii="Arial" w:eastAsia="Times New Roman" w:hAnsi="Arial" w:cs="Arial"/>
          <w:color w:val="111111"/>
          <w:kern w:val="0"/>
          <w:sz w:val="26"/>
          <w:szCs w:val="26"/>
          <w14:ligatures w14:val="none"/>
        </w:rPr>
        <w:t>s through the 12</w:t>
      </w:r>
      <w:r w:rsidR="00CF4924" w:rsidRPr="00B56606">
        <w:rPr>
          <w:rFonts w:ascii="Arial" w:eastAsia="Times New Roman" w:hAnsi="Arial" w:cs="Arial"/>
          <w:color w:val="111111"/>
          <w:kern w:val="0"/>
          <w:sz w:val="26"/>
          <w:szCs w:val="26"/>
          <w:vertAlign w:val="superscript"/>
          <w14:ligatures w14:val="none"/>
        </w:rPr>
        <w:t>th</w:t>
      </w:r>
      <w:r w:rsidR="00CF4924" w:rsidRPr="00B56606">
        <w:rPr>
          <w:rFonts w:ascii="Arial" w:eastAsia="Times New Roman" w:hAnsi="Arial" w:cs="Arial"/>
          <w:color w:val="111111"/>
          <w:kern w:val="0"/>
          <w:sz w:val="26"/>
          <w:szCs w:val="26"/>
          <w14:ligatures w14:val="none"/>
        </w:rPr>
        <w:t xml:space="preserve"> edition 20</w:t>
      </w:r>
      <w:r w:rsidR="004647CB" w:rsidRPr="00B56606">
        <w:rPr>
          <w:rFonts w:ascii="Arial" w:eastAsia="Times New Roman" w:hAnsi="Arial" w:cs="Arial"/>
          <w:color w:val="111111"/>
          <w:kern w:val="0"/>
          <w:sz w:val="26"/>
          <w:szCs w:val="26"/>
          <w14:ligatures w14:val="none"/>
        </w:rPr>
        <w:t>08</w:t>
      </w:r>
      <w:r w:rsidR="00CF4924" w:rsidRPr="00B56606">
        <w:rPr>
          <w:rFonts w:ascii="Arial" w:eastAsia="Times New Roman" w:hAnsi="Arial" w:cs="Arial"/>
          <w:color w:val="111111"/>
          <w:kern w:val="0"/>
          <w:sz w:val="26"/>
          <w:szCs w:val="26"/>
          <w14:ligatures w14:val="none"/>
        </w:rPr>
        <w:t xml:space="preserve"> </w:t>
      </w:r>
    </w:p>
    <w:p w14:paraId="780C9AB4" w14:textId="77777777" w:rsidR="00494D52" w:rsidRPr="00B56606" w:rsidRDefault="00494D52" w:rsidP="00494D52">
      <w:pPr>
        <w:pStyle w:val="ListParagraph"/>
        <w:spacing w:after="0" w:line="240" w:lineRule="auto"/>
        <w:ind w:left="400"/>
        <w:rPr>
          <w:rFonts w:ascii="Arial" w:eastAsia="Times New Roman" w:hAnsi="Arial" w:cs="Arial"/>
          <w:color w:val="111111"/>
          <w:kern w:val="0"/>
          <w:sz w:val="26"/>
          <w:szCs w:val="26"/>
          <w14:ligatures w14:val="none"/>
        </w:rPr>
      </w:pPr>
    </w:p>
    <w:p w14:paraId="5BB5E488" w14:textId="7FC3861C" w:rsidR="00AB7D71" w:rsidRPr="00B56606" w:rsidRDefault="00441BFA" w:rsidP="00492422">
      <w:pPr>
        <w:spacing w:after="0" w:line="240" w:lineRule="auto"/>
        <w:rPr>
          <w:rFonts w:ascii="Arial" w:eastAsia="Times New Roman" w:hAnsi="Arial" w:cs="Arial"/>
          <w:color w:val="111111"/>
          <w:kern w:val="0"/>
          <w:sz w:val="26"/>
          <w:szCs w:val="26"/>
          <w14:ligatures w14:val="none"/>
        </w:rPr>
      </w:pPr>
      <w:r w:rsidRPr="00441BFA">
        <w:rPr>
          <w:rFonts w:ascii="Arial" w:eastAsia="Times New Roman" w:hAnsi="Arial" w:cs="Arial"/>
          <w:color w:val="111111"/>
          <w:kern w:val="0"/>
          <w:sz w:val="26"/>
          <w:szCs w:val="26"/>
          <w14:ligatures w14:val="none"/>
        </w:rPr>
        <w:t xml:space="preserve">≥ 1.4 </w:t>
      </w:r>
      <w:proofErr w:type="gramStart"/>
      <w:r w:rsidRPr="00441BFA">
        <w:rPr>
          <w:rFonts w:ascii="Arial" w:eastAsia="Times New Roman" w:hAnsi="Arial" w:cs="Arial"/>
          <w:color w:val="111111"/>
          <w:kern w:val="0"/>
          <w:sz w:val="26"/>
          <w:szCs w:val="26"/>
          <w14:ligatures w14:val="none"/>
        </w:rPr>
        <w:t>ATA  —</w:t>
      </w:r>
      <w:proofErr w:type="gramEnd"/>
      <w:r w:rsidRPr="00441BFA">
        <w:rPr>
          <w:rFonts w:ascii="Arial" w:eastAsia="Times New Roman" w:hAnsi="Arial" w:cs="Arial"/>
          <w:color w:val="111111"/>
          <w:kern w:val="0"/>
          <w:sz w:val="26"/>
          <w:szCs w:val="26"/>
          <w14:ligatures w14:val="none"/>
        </w:rPr>
        <w:t xml:space="preserve"> Definition</w:t>
      </w:r>
      <w:r w:rsidR="00AB7D71" w:rsidRPr="00B56606">
        <w:rPr>
          <w:rFonts w:ascii="Arial" w:eastAsia="Times New Roman" w:hAnsi="Arial" w:cs="Arial"/>
          <w:color w:val="111111"/>
          <w:kern w:val="0"/>
          <w:sz w:val="26"/>
          <w:szCs w:val="26"/>
          <w14:ligatures w14:val="none"/>
        </w:rPr>
        <w:t xml:space="preserve"> OF </w:t>
      </w:r>
      <w:proofErr w:type="gramStart"/>
      <w:r w:rsidR="00AB7D71" w:rsidRPr="00B56606">
        <w:rPr>
          <w:rFonts w:ascii="Arial" w:eastAsia="Times New Roman" w:hAnsi="Arial" w:cs="Arial"/>
          <w:color w:val="111111"/>
          <w:kern w:val="0"/>
          <w:sz w:val="26"/>
          <w:szCs w:val="26"/>
          <w14:ligatures w14:val="none"/>
        </w:rPr>
        <w:t xml:space="preserve">HBOT </w:t>
      </w:r>
      <w:r w:rsidR="00C54E1B" w:rsidRPr="00B56606">
        <w:rPr>
          <w:rFonts w:ascii="Arial" w:eastAsia="Times New Roman" w:hAnsi="Arial" w:cs="Arial"/>
          <w:color w:val="111111"/>
          <w:kern w:val="0"/>
          <w:sz w:val="26"/>
          <w:szCs w:val="26"/>
          <w14:ligatures w14:val="none"/>
        </w:rPr>
        <w:t xml:space="preserve"> </w:t>
      </w:r>
      <w:r w:rsidR="004647CB" w:rsidRPr="00B56606">
        <w:rPr>
          <w:rFonts w:ascii="Arial" w:eastAsia="Times New Roman" w:hAnsi="Arial" w:cs="Arial"/>
          <w:color w:val="111111"/>
          <w:kern w:val="0"/>
          <w:sz w:val="26"/>
          <w:szCs w:val="26"/>
          <w14:ligatures w14:val="none"/>
        </w:rPr>
        <w:t>ad</w:t>
      </w:r>
      <w:r w:rsidR="00C54E1B" w:rsidRPr="00B56606">
        <w:rPr>
          <w:rFonts w:ascii="Arial" w:eastAsia="Times New Roman" w:hAnsi="Arial" w:cs="Arial"/>
          <w:color w:val="111111"/>
          <w:kern w:val="0"/>
          <w:sz w:val="26"/>
          <w:szCs w:val="26"/>
          <w14:ligatures w14:val="none"/>
        </w:rPr>
        <w:t>justment</w:t>
      </w:r>
      <w:proofErr w:type="gramEnd"/>
      <w:r w:rsidR="00C54E1B" w:rsidRPr="00B56606">
        <w:rPr>
          <w:rFonts w:ascii="Arial" w:eastAsia="Times New Roman" w:hAnsi="Arial" w:cs="Arial"/>
          <w:color w:val="111111"/>
          <w:kern w:val="0"/>
          <w:sz w:val="26"/>
          <w:szCs w:val="26"/>
          <w14:ligatures w14:val="none"/>
        </w:rPr>
        <w:t xml:space="preserve"> to address the </w:t>
      </w:r>
      <w:r w:rsidR="00492422" w:rsidRPr="00B56606">
        <w:rPr>
          <w:rFonts w:ascii="Arial" w:eastAsia="Times New Roman" w:hAnsi="Arial" w:cs="Arial"/>
          <w:color w:val="111111"/>
          <w:kern w:val="0"/>
          <w:sz w:val="26"/>
          <w:szCs w:val="26"/>
          <w14:ligatures w14:val="none"/>
        </w:rPr>
        <w:t xml:space="preserve">rise of popularity </w:t>
      </w:r>
      <w:r w:rsidR="0048492E" w:rsidRPr="00B56606">
        <w:rPr>
          <w:rFonts w:ascii="Arial" w:eastAsia="Times New Roman" w:hAnsi="Arial" w:cs="Arial"/>
          <w:color w:val="111111"/>
          <w:kern w:val="0"/>
          <w:sz w:val="26"/>
          <w:szCs w:val="26"/>
          <w14:ligatures w14:val="none"/>
        </w:rPr>
        <w:t>of</w:t>
      </w:r>
    </w:p>
    <w:p w14:paraId="6722C88B" w14:textId="2C2B27F1" w:rsidR="006A5949" w:rsidRPr="00B56606" w:rsidRDefault="00441BFA" w:rsidP="00AF10CF">
      <w:pPr>
        <w:pStyle w:val="ListParagraph"/>
        <w:spacing w:after="0" w:line="240" w:lineRule="auto"/>
        <w:rPr>
          <w:rFonts w:ascii="Arial" w:eastAsia="Times New Roman" w:hAnsi="Arial" w:cs="Arial"/>
          <w:color w:val="111111"/>
          <w:kern w:val="0"/>
          <w:sz w:val="26"/>
          <w:szCs w:val="26"/>
          <w14:ligatures w14:val="none"/>
        </w:rPr>
      </w:pPr>
      <w:r w:rsidRPr="00441BFA">
        <w:rPr>
          <w:rFonts w:ascii="Arial" w:eastAsia="Times New Roman" w:hAnsi="Arial" w:cs="Arial"/>
          <w:color w:val="111111"/>
          <w:kern w:val="0"/>
          <w:sz w:val="26"/>
          <w:szCs w:val="26"/>
          <w14:ligatures w14:val="none"/>
        </w:rPr>
        <w:t>Flexible Chambers</w:t>
      </w:r>
      <w:r w:rsidR="0048492E" w:rsidRPr="00B56606">
        <w:rPr>
          <w:rFonts w:ascii="Arial" w:eastAsia="Times New Roman" w:hAnsi="Arial" w:cs="Arial"/>
          <w:color w:val="111111"/>
          <w:kern w:val="0"/>
          <w:sz w:val="26"/>
          <w:szCs w:val="26"/>
          <w14:ligatures w14:val="none"/>
        </w:rPr>
        <w:t xml:space="preserve"> </w:t>
      </w:r>
      <w:r w:rsidR="006A5949" w:rsidRPr="00B56606">
        <w:rPr>
          <w:rFonts w:ascii="Arial" w:eastAsia="Times New Roman" w:hAnsi="Arial" w:cs="Arial"/>
          <w:color w:val="111111"/>
          <w:kern w:val="0"/>
          <w:sz w:val="26"/>
          <w:szCs w:val="26"/>
          <w14:ligatures w14:val="none"/>
        </w:rPr>
        <w:t xml:space="preserve">appears </w:t>
      </w:r>
      <w:r w:rsidR="00BA2313" w:rsidRPr="00B56606">
        <w:rPr>
          <w:rFonts w:ascii="Arial" w:eastAsia="Times New Roman" w:hAnsi="Arial" w:cs="Arial"/>
          <w:color w:val="111111"/>
          <w:kern w:val="0"/>
          <w:sz w:val="26"/>
          <w:szCs w:val="26"/>
          <w14:ligatures w14:val="none"/>
        </w:rPr>
        <w:t xml:space="preserve">for the first time </w:t>
      </w:r>
      <w:r w:rsidR="006A5949" w:rsidRPr="00B56606">
        <w:rPr>
          <w:rFonts w:ascii="Arial" w:eastAsia="Times New Roman" w:hAnsi="Arial" w:cs="Arial"/>
          <w:color w:val="111111"/>
          <w:kern w:val="0"/>
          <w:sz w:val="26"/>
          <w:szCs w:val="26"/>
          <w14:ligatures w14:val="none"/>
        </w:rPr>
        <w:t>in UHMS Committee Report 1</w:t>
      </w:r>
      <w:r w:rsidR="00AF10CF" w:rsidRPr="00B56606">
        <w:rPr>
          <w:rFonts w:ascii="Arial" w:eastAsia="Times New Roman" w:hAnsi="Arial" w:cs="Arial"/>
          <w:color w:val="111111"/>
          <w:kern w:val="0"/>
          <w:sz w:val="26"/>
          <w:szCs w:val="26"/>
          <w14:ligatures w14:val="none"/>
        </w:rPr>
        <w:t>3</w:t>
      </w:r>
      <w:r w:rsidR="006A5949" w:rsidRPr="00B56606">
        <w:rPr>
          <w:rFonts w:ascii="Arial" w:eastAsia="Times New Roman" w:hAnsi="Arial" w:cs="Arial"/>
          <w:color w:val="111111"/>
          <w:kern w:val="0"/>
          <w:sz w:val="26"/>
          <w:szCs w:val="26"/>
          <w:vertAlign w:val="superscript"/>
          <w14:ligatures w14:val="none"/>
        </w:rPr>
        <w:t>th</w:t>
      </w:r>
      <w:r w:rsidR="006A5949" w:rsidRPr="00B56606">
        <w:rPr>
          <w:rFonts w:ascii="Arial" w:eastAsia="Times New Roman" w:hAnsi="Arial" w:cs="Arial"/>
          <w:color w:val="111111"/>
          <w:kern w:val="0"/>
          <w:sz w:val="26"/>
          <w:szCs w:val="26"/>
          <w14:ligatures w14:val="none"/>
        </w:rPr>
        <w:t xml:space="preserve"> edition 20</w:t>
      </w:r>
      <w:r w:rsidR="00AF10CF" w:rsidRPr="00B56606">
        <w:rPr>
          <w:rFonts w:ascii="Arial" w:eastAsia="Times New Roman" w:hAnsi="Arial" w:cs="Arial"/>
          <w:color w:val="111111"/>
          <w:kern w:val="0"/>
          <w:sz w:val="26"/>
          <w:szCs w:val="26"/>
          <w14:ligatures w14:val="none"/>
        </w:rPr>
        <w:t>14</w:t>
      </w:r>
      <w:r w:rsidR="006A5949" w:rsidRPr="00B56606">
        <w:rPr>
          <w:rFonts w:ascii="Arial" w:eastAsia="Times New Roman" w:hAnsi="Arial" w:cs="Arial"/>
          <w:color w:val="111111"/>
          <w:kern w:val="0"/>
          <w:sz w:val="26"/>
          <w:szCs w:val="26"/>
          <w14:ligatures w14:val="none"/>
        </w:rPr>
        <w:t xml:space="preserve"> </w:t>
      </w:r>
    </w:p>
    <w:p w14:paraId="21A8B13C" w14:textId="77777777" w:rsidR="00E60A77" w:rsidRDefault="00E60A77" w:rsidP="00441BFA">
      <w:pPr>
        <w:spacing w:after="0" w:line="240" w:lineRule="auto"/>
        <w:rPr>
          <w:rStyle w:val="s1"/>
          <w:rFonts w:ascii="Arial" w:hAnsi="Arial" w:cs="Arial"/>
          <w:kern w:val="0"/>
          <w14:ligatures w14:val="none"/>
        </w:rPr>
      </w:pPr>
    </w:p>
    <w:p w14:paraId="2381570C" w14:textId="32D1474A" w:rsidR="00494D52" w:rsidRDefault="006E242D" w:rsidP="00E60A77">
      <w:pPr>
        <w:spacing w:after="0" w:line="240" w:lineRule="auto"/>
        <w:ind w:left="720"/>
        <w:rPr>
          <w:rStyle w:val="s1"/>
          <w:rFonts w:ascii="Arial" w:hAnsi="Arial" w:cs="Arial"/>
          <w:kern w:val="0"/>
          <w14:ligatures w14:val="none"/>
        </w:rPr>
      </w:pPr>
      <w:r w:rsidRPr="006E242D">
        <w:rPr>
          <w:rStyle w:val="s1"/>
          <w:rFonts w:ascii="Arial" w:hAnsi="Arial" w:cs="Arial"/>
          <w:kern w:val="0"/>
          <w14:ligatures w14:val="none"/>
        </w:rPr>
        <w:t>Additional evidence suggesting the rationale for the adjustment of the definition to a 1.4 ATA threshold can be found in the 2017 position statement issued by the Undersea and Hyperbaric Medical Society (UHMS) concerning Low-Pressure Fabric Hyperbaric Chambers. This statement asserts that exposures below 1.4 ATA do not align with its definition of therapeutic Hyperbaric Oxygen Therapy (HBOT).</w:t>
      </w:r>
    </w:p>
    <w:p w14:paraId="336C9D70" w14:textId="77777777" w:rsidR="00E60A77" w:rsidRPr="00441BFA" w:rsidRDefault="00E60A77" w:rsidP="00E60A77">
      <w:pPr>
        <w:spacing w:after="0" w:line="240" w:lineRule="auto"/>
        <w:ind w:left="720"/>
        <w:rPr>
          <w:rFonts w:ascii="Arial" w:eastAsia="Times New Roman" w:hAnsi="Arial" w:cs="Arial"/>
          <w:color w:val="111111"/>
          <w:kern w:val="0"/>
          <w:sz w:val="26"/>
          <w:szCs w:val="26"/>
          <w14:ligatures w14:val="none"/>
        </w:rPr>
      </w:pPr>
    </w:p>
    <w:p w14:paraId="1848D1DB" w14:textId="77777777" w:rsidR="00441BFA" w:rsidRDefault="00441BFA" w:rsidP="00441BFA">
      <w:pPr>
        <w:spacing w:after="0" w:line="240" w:lineRule="auto"/>
        <w:rPr>
          <w:rFonts w:ascii="Arial" w:eastAsia="Times New Roman" w:hAnsi="Arial" w:cs="Arial"/>
          <w:color w:val="111111"/>
          <w:kern w:val="0"/>
          <w:sz w:val="26"/>
          <w:szCs w:val="26"/>
          <w14:ligatures w14:val="none"/>
        </w:rPr>
      </w:pPr>
      <w:r w:rsidRPr="00441BFA">
        <w:rPr>
          <w:rFonts w:ascii="Arial" w:eastAsia="Times New Roman" w:hAnsi="Arial" w:cs="Arial"/>
          <w:color w:val="111111"/>
          <w:kern w:val="0"/>
          <w:sz w:val="26"/>
          <w:szCs w:val="26"/>
          <w14:ligatures w14:val="none"/>
        </w:rPr>
        <w:t xml:space="preserve">≥ 2.0 </w:t>
      </w:r>
      <w:proofErr w:type="gramStart"/>
      <w:r w:rsidRPr="00441BFA">
        <w:rPr>
          <w:rFonts w:ascii="Arial" w:eastAsia="Times New Roman" w:hAnsi="Arial" w:cs="Arial"/>
          <w:color w:val="111111"/>
          <w:kern w:val="0"/>
          <w:sz w:val="26"/>
          <w:szCs w:val="26"/>
          <w14:ligatures w14:val="none"/>
        </w:rPr>
        <w:t>ATA  —</w:t>
      </w:r>
      <w:proofErr w:type="gramEnd"/>
      <w:r w:rsidRPr="00441BFA">
        <w:rPr>
          <w:rFonts w:ascii="Arial" w:eastAsia="Times New Roman" w:hAnsi="Arial" w:cs="Arial"/>
          <w:color w:val="111111"/>
          <w:kern w:val="0"/>
          <w:sz w:val="26"/>
          <w:szCs w:val="26"/>
          <w14:ligatures w14:val="none"/>
        </w:rPr>
        <w:t xml:space="preserve"> 2024 UHMS Clinical Redefinition</w:t>
      </w:r>
    </w:p>
    <w:p w14:paraId="6AF67F09" w14:textId="77777777" w:rsidR="00875137" w:rsidRDefault="00875137" w:rsidP="00441BFA">
      <w:pPr>
        <w:spacing w:after="0" w:line="240" w:lineRule="auto"/>
        <w:rPr>
          <w:rFonts w:ascii="Arial" w:eastAsia="Times New Roman" w:hAnsi="Arial" w:cs="Arial"/>
          <w:color w:val="111111"/>
          <w:kern w:val="0"/>
          <w:sz w:val="26"/>
          <w:szCs w:val="26"/>
          <w14:ligatures w14:val="none"/>
        </w:rPr>
      </w:pPr>
    </w:p>
    <w:p w14:paraId="4E5BCFBE" w14:textId="515B1730" w:rsidR="00E13083" w:rsidRPr="00E13083" w:rsidRDefault="00E13083" w:rsidP="00E13083">
      <w:pPr>
        <w:pStyle w:val="p1"/>
        <w:ind w:left="720"/>
        <w:rPr>
          <w:rFonts w:ascii="Arial" w:hAnsi="Arial" w:cs="Arial"/>
        </w:rPr>
      </w:pPr>
      <w:r w:rsidRPr="00E13083">
        <w:rPr>
          <w:rFonts w:ascii="Arial" w:hAnsi="Arial" w:cs="Arial"/>
        </w:rPr>
        <w:t>The clearest 2024 UHMS source that sets a clinical HBOT threshold of ≥ 2.0 ATA is a UHMS MEDFAQs entry (posted August 2, 2024) that states:</w:t>
      </w:r>
    </w:p>
    <w:p w14:paraId="5AB83BC8" w14:textId="3D01890E" w:rsidR="00E13083" w:rsidRPr="00E13083" w:rsidRDefault="00E13083" w:rsidP="002E7565">
      <w:pPr>
        <w:spacing w:after="0" w:line="240" w:lineRule="auto"/>
        <w:ind w:left="720"/>
        <w:rPr>
          <w:rFonts w:ascii="Arial" w:eastAsia="Times New Roman" w:hAnsi="Arial" w:cs="Arial"/>
          <w:color w:val="111111"/>
          <w:kern w:val="0"/>
          <w:sz w:val="26"/>
          <w:szCs w:val="26"/>
          <w14:ligatures w14:val="none"/>
        </w:rPr>
      </w:pPr>
      <w:r w:rsidRPr="00E13083">
        <w:rPr>
          <w:rFonts w:ascii="Arial" w:eastAsia="Times New Roman" w:hAnsi="Arial" w:cs="Arial"/>
          <w:color w:val="111111"/>
          <w:kern w:val="0"/>
          <w:sz w:val="26"/>
          <w:szCs w:val="26"/>
          <w14:ligatures w14:val="none"/>
        </w:rPr>
        <w:t>“The Indications Manual 15th Edition, edited by Enoch Huang, now clearly defines clinical hyperbaric oxygen treatment as treatment occurring between 2.0 to 3.0 ATA.” </w:t>
      </w:r>
    </w:p>
    <w:p w14:paraId="52AFAB31" w14:textId="68DA5C05" w:rsidR="00E13083" w:rsidRPr="00441BFA" w:rsidRDefault="00E13083" w:rsidP="00441BFA">
      <w:pPr>
        <w:spacing w:after="0" w:line="240" w:lineRule="auto"/>
        <w:rPr>
          <w:rFonts w:ascii="Arial" w:eastAsia="Times New Roman" w:hAnsi="Arial" w:cs="Arial"/>
          <w:color w:val="111111"/>
          <w:kern w:val="0"/>
          <w:sz w:val="26"/>
          <w:szCs w:val="26"/>
          <w14:ligatures w14:val="none"/>
        </w:rPr>
      </w:pPr>
    </w:p>
    <w:p w14:paraId="3CA78BBC" w14:textId="77777777" w:rsidR="00441BFA" w:rsidRPr="00441BFA" w:rsidRDefault="00441BFA" w:rsidP="00441BFA">
      <w:pPr>
        <w:spacing w:after="0" w:line="240" w:lineRule="auto"/>
        <w:rPr>
          <w:rFonts w:ascii="Arial" w:eastAsia="Times New Roman" w:hAnsi="Arial" w:cs="Arial"/>
          <w:color w:val="111111"/>
          <w:kern w:val="0"/>
          <w:sz w:val="26"/>
          <w:szCs w:val="26"/>
          <w14:ligatures w14:val="none"/>
        </w:rPr>
      </w:pPr>
      <w:r w:rsidRPr="00441BFA">
        <w:rPr>
          <w:rFonts w:ascii="Arial" w:eastAsia="Times New Roman" w:hAnsi="Arial" w:cs="Arial"/>
          <w:color w:val="111111"/>
          <w:kern w:val="0"/>
          <w:sz w:val="26"/>
          <w:szCs w:val="26"/>
          <w14:ligatures w14:val="none"/>
        </w:rPr>
        <w:t>───────────────────────────────</w:t>
      </w:r>
    </w:p>
    <w:p w14:paraId="02A88896" w14:textId="671E0A44" w:rsidR="00441BFA" w:rsidRPr="00441BFA" w:rsidRDefault="00441BFA" w:rsidP="00441BFA">
      <w:pPr>
        <w:spacing w:after="0" w:line="240" w:lineRule="auto"/>
        <w:rPr>
          <w:rFonts w:ascii="Arial" w:eastAsia="Times New Roman" w:hAnsi="Arial" w:cs="Arial"/>
          <w:color w:val="111111"/>
          <w:kern w:val="0"/>
          <w:sz w:val="26"/>
          <w:szCs w:val="26"/>
          <w14:ligatures w14:val="none"/>
        </w:rPr>
      </w:pPr>
      <w:r w:rsidRPr="00441BFA">
        <w:rPr>
          <w:rFonts w:ascii="Arial" w:eastAsia="Times New Roman" w:hAnsi="Arial" w:cs="Arial"/>
          <w:color w:val="111111"/>
          <w:kern w:val="0"/>
          <w:sz w:val="26"/>
          <w:szCs w:val="26"/>
          <w14:ligatures w14:val="none"/>
        </w:rPr>
        <w:t xml:space="preserve">Interpretation: The steady upward drift from &gt; 1.0 ATA to 2.0 ATA reflects administrative expedience rather than biological necessity, narrowing the </w:t>
      </w:r>
      <w:r w:rsidRPr="00441BFA">
        <w:rPr>
          <w:rFonts w:ascii="Arial" w:eastAsia="Times New Roman" w:hAnsi="Arial" w:cs="Arial"/>
          <w:color w:val="111111"/>
          <w:kern w:val="0"/>
          <w:sz w:val="26"/>
          <w:szCs w:val="26"/>
          <w14:ligatures w14:val="none"/>
        </w:rPr>
        <w:t>recognized therapeutic range and excluding documented sub-2.0 ATA effects from policy recognition.</w:t>
      </w:r>
      <w:r w:rsidR="006B0A6E">
        <w:rPr>
          <w:rFonts w:ascii="Arial" w:eastAsia="Times New Roman" w:hAnsi="Arial" w:cs="Arial"/>
          <w:color w:val="111111"/>
          <w:kern w:val="0"/>
          <w:sz w:val="26"/>
          <w:szCs w:val="26"/>
          <w14:ligatures w14:val="none"/>
        </w:rPr>
        <w:t xml:space="preserve"> Not coincidentally, the upward drift tracks with the increasingly powerful advent of cheaper, stronger and safer portable non-hard shell chambers into the market.</w:t>
      </w:r>
    </w:p>
    <w:p w14:paraId="168C9B71" w14:textId="4091264A" w:rsidR="00441BFA" w:rsidRPr="00441BFA" w:rsidRDefault="00441BFA" w:rsidP="00441BFA">
      <w:pPr>
        <w:spacing w:after="0" w:line="240" w:lineRule="auto"/>
        <w:rPr>
          <w:rFonts w:ascii="Arial" w:hAnsi="Arial" w:cs="Arial"/>
          <w:kern w:val="0"/>
          <w14:ligatures w14:val="none"/>
        </w:rPr>
      </w:pPr>
    </w:p>
    <w:p w14:paraId="030AAD9E" w14:textId="42D23ABC" w:rsidR="00441BFA" w:rsidRPr="00441BFA" w:rsidRDefault="00441BFA" w:rsidP="00494D52">
      <w:pPr>
        <w:spacing w:before="100" w:beforeAutospacing="1" w:after="100" w:afterAutospacing="1" w:line="240" w:lineRule="auto"/>
        <w:outlineLvl w:val="2"/>
        <w:rPr>
          <w:rFonts w:ascii="Arial" w:hAnsi="Arial" w:cs="Arial"/>
          <w:b/>
          <w:bCs/>
          <w:kern w:val="0"/>
          <w:sz w:val="27"/>
          <w:szCs w:val="27"/>
          <w14:ligatures w14:val="none"/>
        </w:rPr>
      </w:pPr>
      <w:r w:rsidRPr="00441BFA">
        <w:rPr>
          <w:rFonts w:ascii="Arial" w:eastAsia="Times New Roman" w:hAnsi="Arial" w:cs="Arial"/>
          <w:b/>
          <w:bCs/>
          <w:kern w:val="0"/>
          <w:sz w:val="27"/>
          <w:szCs w:val="27"/>
          <w14:ligatures w14:val="none"/>
        </w:rPr>
        <w:t>Selected References</w:t>
      </w:r>
    </w:p>
    <w:p w14:paraId="4BB3408B"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MacLaughlin KJ et al. Front Cell Dev Biol. 2025; 12:1377203.</w:t>
      </w:r>
    </w:p>
    <w:p w14:paraId="36BFEC8A"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MacLaughlin KJ et al. Front Neurol. 2023; 14:1192793.</w:t>
      </w:r>
    </w:p>
    <w:p w14:paraId="7BE24504"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Thom SR et al. Stem Cells. 2006; 24:2309–2318.</w:t>
      </w:r>
    </w:p>
    <w:p w14:paraId="327EB752"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Heyboer M et al. Stem Cell Res. 2014; 12:638–645.</w:t>
      </w:r>
    </w:p>
    <w:p w14:paraId="424B8AD9" w14:textId="77777777" w:rsidR="00441BFA" w:rsidRPr="00441BFA" w:rsidRDefault="00441BFA" w:rsidP="00441BFA">
      <w:pPr>
        <w:spacing w:before="100" w:beforeAutospacing="1" w:after="100" w:afterAutospacing="1" w:line="240" w:lineRule="auto"/>
        <w:rPr>
          <w:rFonts w:ascii="Arial" w:hAnsi="Arial" w:cs="Arial"/>
          <w:kern w:val="0"/>
          <w14:ligatures w14:val="none"/>
        </w:rPr>
      </w:pPr>
      <w:proofErr w:type="spellStart"/>
      <w:r w:rsidRPr="00441BFA">
        <w:rPr>
          <w:rFonts w:ascii="Arial" w:hAnsi="Arial" w:cs="Arial"/>
          <w:kern w:val="0"/>
          <w14:ligatures w14:val="none"/>
        </w:rPr>
        <w:t>Hadanny</w:t>
      </w:r>
      <w:proofErr w:type="spellEnd"/>
      <w:r w:rsidRPr="00441BFA">
        <w:rPr>
          <w:rFonts w:ascii="Arial" w:hAnsi="Arial" w:cs="Arial"/>
          <w:kern w:val="0"/>
          <w14:ligatures w14:val="none"/>
        </w:rPr>
        <w:t xml:space="preserve"> A, Efrati S. Biomolecules. 2020; 10(6):958.</w:t>
      </w:r>
    </w:p>
    <w:p w14:paraId="671A7A4D"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Balestra C et al. Int J Mol Sci. 2021; 22(4):458.</w:t>
      </w:r>
    </w:p>
    <w:p w14:paraId="7DD2C325"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Sonners J. Therapeutic Sciences. Vol 1 Issue 1, 2025. DOI 10.71430/LGGP1573.</w:t>
      </w:r>
    </w:p>
    <w:p w14:paraId="19956738"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Harch PG, Fogarty EF. Med Gas Res. 2017; 7:144–149.</w:t>
      </w:r>
    </w:p>
    <w:p w14:paraId="13A57DBA"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 xml:space="preserve">Cifu DX et al. J Head Trauma </w:t>
      </w:r>
      <w:proofErr w:type="spellStart"/>
      <w:r w:rsidRPr="00441BFA">
        <w:rPr>
          <w:rFonts w:ascii="Arial" w:hAnsi="Arial" w:cs="Arial"/>
          <w:kern w:val="0"/>
          <w14:ligatures w14:val="none"/>
        </w:rPr>
        <w:t>Rehabil</w:t>
      </w:r>
      <w:proofErr w:type="spellEnd"/>
      <w:r w:rsidRPr="00441BFA">
        <w:rPr>
          <w:rFonts w:ascii="Arial" w:hAnsi="Arial" w:cs="Arial"/>
          <w:kern w:val="0"/>
          <w14:ligatures w14:val="none"/>
        </w:rPr>
        <w:t>. 2014; 29:11–20.</w:t>
      </w:r>
    </w:p>
    <w:p w14:paraId="4ED50CC1" w14:textId="77777777" w:rsidR="00441BFA" w:rsidRPr="00441BFA" w:rsidRDefault="00441BFA" w:rsidP="00441BFA">
      <w:pPr>
        <w:spacing w:before="100" w:beforeAutospacing="1" w:after="100" w:afterAutospacing="1" w:line="240" w:lineRule="auto"/>
        <w:rPr>
          <w:rFonts w:ascii="Arial" w:hAnsi="Arial" w:cs="Arial"/>
          <w:kern w:val="0"/>
          <w14:ligatures w14:val="none"/>
        </w:rPr>
      </w:pPr>
      <w:r w:rsidRPr="00441BFA">
        <w:rPr>
          <w:rFonts w:ascii="Arial" w:hAnsi="Arial" w:cs="Arial"/>
          <w:kern w:val="0"/>
          <w14:ligatures w14:val="none"/>
        </w:rPr>
        <w:t>Miller RS et al. JAMA Intern Med. 2015; 175:43–52.</w:t>
      </w:r>
    </w:p>
    <w:p w14:paraId="03FD4668" w14:textId="77777777" w:rsidR="00441BFA" w:rsidRPr="00B56606" w:rsidRDefault="00441BFA">
      <w:pPr>
        <w:rPr>
          <w:rFonts w:ascii="Arial" w:hAnsi="Arial" w:cs="Arial"/>
        </w:rPr>
      </w:pPr>
    </w:p>
    <w:sectPr w:rsidR="00441BFA" w:rsidRPr="00B566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32826"/>
    <w:multiLevelType w:val="multilevel"/>
    <w:tmpl w:val="FFFFFFFF"/>
    <w:lvl w:ilvl="0">
      <w:start w:val="1"/>
      <w:numFmt w:val="decimal"/>
      <w:lvlText w:val="%1.0"/>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E2328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86175">
    <w:abstractNumId w:val="0"/>
  </w:num>
  <w:num w:numId="2" w16cid:durableId="5216670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Beckman">
    <w15:presenceInfo w15:providerId="Windows Live" w15:userId="c291e091a8f40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FA"/>
    <w:rsid w:val="000439A2"/>
    <w:rsid w:val="00074513"/>
    <w:rsid w:val="00094E21"/>
    <w:rsid w:val="000B202E"/>
    <w:rsid w:val="000B3434"/>
    <w:rsid w:val="000D16E6"/>
    <w:rsid w:val="000F24E3"/>
    <w:rsid w:val="00111A11"/>
    <w:rsid w:val="001F7C90"/>
    <w:rsid w:val="002D61C0"/>
    <w:rsid w:val="002E7565"/>
    <w:rsid w:val="003645F9"/>
    <w:rsid w:val="003736F2"/>
    <w:rsid w:val="003D2B0C"/>
    <w:rsid w:val="00414BDA"/>
    <w:rsid w:val="00441BFA"/>
    <w:rsid w:val="004647CB"/>
    <w:rsid w:val="0048492E"/>
    <w:rsid w:val="00491751"/>
    <w:rsid w:val="00492422"/>
    <w:rsid w:val="00494D52"/>
    <w:rsid w:val="004C6600"/>
    <w:rsid w:val="004E2199"/>
    <w:rsid w:val="004E6C76"/>
    <w:rsid w:val="00515D60"/>
    <w:rsid w:val="00586243"/>
    <w:rsid w:val="00635025"/>
    <w:rsid w:val="00641FC3"/>
    <w:rsid w:val="0067066C"/>
    <w:rsid w:val="006A5949"/>
    <w:rsid w:val="006B0A6E"/>
    <w:rsid w:val="006C32BB"/>
    <w:rsid w:val="006E242D"/>
    <w:rsid w:val="007016B1"/>
    <w:rsid w:val="0075791A"/>
    <w:rsid w:val="008034AC"/>
    <w:rsid w:val="00810799"/>
    <w:rsid w:val="008240AC"/>
    <w:rsid w:val="0087229D"/>
    <w:rsid w:val="00875137"/>
    <w:rsid w:val="008E2FCB"/>
    <w:rsid w:val="009324C8"/>
    <w:rsid w:val="009D0ED8"/>
    <w:rsid w:val="00AB7D71"/>
    <w:rsid w:val="00AC3F45"/>
    <w:rsid w:val="00AF10CF"/>
    <w:rsid w:val="00B56606"/>
    <w:rsid w:val="00B734E0"/>
    <w:rsid w:val="00BA2313"/>
    <w:rsid w:val="00BB3DA9"/>
    <w:rsid w:val="00BB7F25"/>
    <w:rsid w:val="00BD584D"/>
    <w:rsid w:val="00C0658E"/>
    <w:rsid w:val="00C07B56"/>
    <w:rsid w:val="00C11AE7"/>
    <w:rsid w:val="00C46372"/>
    <w:rsid w:val="00C54E1B"/>
    <w:rsid w:val="00C94AFE"/>
    <w:rsid w:val="00CC1F1D"/>
    <w:rsid w:val="00CE3B4D"/>
    <w:rsid w:val="00CF4924"/>
    <w:rsid w:val="00D50E4F"/>
    <w:rsid w:val="00D9084B"/>
    <w:rsid w:val="00D95068"/>
    <w:rsid w:val="00DD6663"/>
    <w:rsid w:val="00DE3558"/>
    <w:rsid w:val="00E13083"/>
    <w:rsid w:val="00E568B9"/>
    <w:rsid w:val="00E60A77"/>
    <w:rsid w:val="00E67743"/>
    <w:rsid w:val="00EB0342"/>
    <w:rsid w:val="00EF3C91"/>
    <w:rsid w:val="00F126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1E40"/>
  <w15:chartTrackingRefBased/>
  <w15:docId w15:val="{FF11DEC1-CA93-434C-8193-E222615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1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FA"/>
    <w:rPr>
      <w:rFonts w:eastAsiaTheme="majorEastAsia" w:cstheme="majorBidi"/>
      <w:color w:val="272727" w:themeColor="text1" w:themeTint="D8"/>
    </w:rPr>
  </w:style>
  <w:style w:type="paragraph" w:styleId="Title">
    <w:name w:val="Title"/>
    <w:basedOn w:val="Normal"/>
    <w:next w:val="Normal"/>
    <w:link w:val="TitleChar"/>
    <w:uiPriority w:val="10"/>
    <w:qFormat/>
    <w:rsid w:val="00441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FA"/>
    <w:pPr>
      <w:spacing w:before="160"/>
      <w:jc w:val="center"/>
    </w:pPr>
    <w:rPr>
      <w:i/>
      <w:iCs/>
      <w:color w:val="404040" w:themeColor="text1" w:themeTint="BF"/>
    </w:rPr>
  </w:style>
  <w:style w:type="character" w:customStyle="1" w:styleId="QuoteChar">
    <w:name w:val="Quote Char"/>
    <w:basedOn w:val="DefaultParagraphFont"/>
    <w:link w:val="Quote"/>
    <w:uiPriority w:val="29"/>
    <w:rsid w:val="00441BFA"/>
    <w:rPr>
      <w:i/>
      <w:iCs/>
      <w:color w:val="404040" w:themeColor="text1" w:themeTint="BF"/>
    </w:rPr>
  </w:style>
  <w:style w:type="paragraph" w:styleId="ListParagraph">
    <w:name w:val="List Paragraph"/>
    <w:basedOn w:val="Normal"/>
    <w:uiPriority w:val="34"/>
    <w:qFormat/>
    <w:rsid w:val="00441BFA"/>
    <w:pPr>
      <w:ind w:left="720"/>
      <w:contextualSpacing/>
    </w:pPr>
  </w:style>
  <w:style w:type="character" w:styleId="IntenseEmphasis">
    <w:name w:val="Intense Emphasis"/>
    <w:basedOn w:val="DefaultParagraphFont"/>
    <w:uiPriority w:val="21"/>
    <w:qFormat/>
    <w:rsid w:val="00441BFA"/>
    <w:rPr>
      <w:i/>
      <w:iCs/>
      <w:color w:val="0F4761" w:themeColor="accent1" w:themeShade="BF"/>
    </w:rPr>
  </w:style>
  <w:style w:type="paragraph" w:styleId="IntenseQuote">
    <w:name w:val="Intense Quote"/>
    <w:basedOn w:val="Normal"/>
    <w:next w:val="Normal"/>
    <w:link w:val="IntenseQuoteChar"/>
    <w:uiPriority w:val="30"/>
    <w:qFormat/>
    <w:rsid w:val="00441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FA"/>
    <w:rPr>
      <w:i/>
      <w:iCs/>
      <w:color w:val="0F4761" w:themeColor="accent1" w:themeShade="BF"/>
    </w:rPr>
  </w:style>
  <w:style w:type="character" w:styleId="IntenseReference">
    <w:name w:val="Intense Reference"/>
    <w:basedOn w:val="DefaultParagraphFont"/>
    <w:uiPriority w:val="32"/>
    <w:qFormat/>
    <w:rsid w:val="00441BFA"/>
    <w:rPr>
      <w:b/>
      <w:bCs/>
      <w:smallCaps/>
      <w:color w:val="0F4761" w:themeColor="accent1" w:themeShade="BF"/>
      <w:spacing w:val="5"/>
    </w:rPr>
  </w:style>
  <w:style w:type="character" w:customStyle="1" w:styleId="s1">
    <w:name w:val="s1"/>
    <w:basedOn w:val="DefaultParagraphFont"/>
    <w:rsid w:val="00441BFA"/>
  </w:style>
  <w:style w:type="paragraph" w:customStyle="1" w:styleId="p2">
    <w:name w:val="p2"/>
    <w:basedOn w:val="Normal"/>
    <w:rsid w:val="00441BF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441BFA"/>
  </w:style>
  <w:style w:type="paragraph" w:customStyle="1" w:styleId="p3">
    <w:name w:val="p3"/>
    <w:basedOn w:val="Normal"/>
    <w:rsid w:val="00441BF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441BFA"/>
  </w:style>
  <w:style w:type="character" w:customStyle="1" w:styleId="s4">
    <w:name w:val="s4"/>
    <w:basedOn w:val="DefaultParagraphFont"/>
    <w:rsid w:val="00441BFA"/>
  </w:style>
  <w:style w:type="character" w:customStyle="1" w:styleId="apple-converted-space">
    <w:name w:val="apple-converted-space"/>
    <w:basedOn w:val="DefaultParagraphFont"/>
    <w:rsid w:val="00441BFA"/>
  </w:style>
  <w:style w:type="paragraph" w:customStyle="1" w:styleId="p1">
    <w:name w:val="p1"/>
    <w:basedOn w:val="Normal"/>
    <w:rsid w:val="003736F2"/>
    <w:pPr>
      <w:spacing w:before="100" w:beforeAutospacing="1" w:after="100" w:afterAutospacing="1" w:line="240" w:lineRule="auto"/>
    </w:pPr>
    <w:rPr>
      <w:rFonts w:ascii="Times New Roman" w:hAnsi="Times New Roman" w:cs="Times New Roman"/>
      <w:kern w:val="0"/>
      <w14:ligatures w14:val="none"/>
    </w:rPr>
  </w:style>
  <w:style w:type="paragraph" w:styleId="Revision">
    <w:name w:val="Revision"/>
    <w:hidden/>
    <w:uiPriority w:val="99"/>
    <w:semiHidden/>
    <w:rsid w:val="007016B1"/>
    <w:pPr>
      <w:spacing w:after="0" w:line="240" w:lineRule="auto"/>
    </w:pPr>
  </w:style>
  <w:style w:type="character" w:styleId="Strong">
    <w:name w:val="Strong"/>
    <w:basedOn w:val="DefaultParagraphFont"/>
    <w:uiPriority w:val="22"/>
    <w:qFormat/>
    <w:rsid w:val="00701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1405</Words>
  <Characters>8688</Characters>
  <Application>Microsoft Office Word</Application>
  <DocSecurity>0</DocSecurity>
  <Lines>157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Fox</dc:creator>
  <cp:keywords/>
  <dc:description/>
  <cp:lastModifiedBy>Robert Beckman</cp:lastModifiedBy>
  <cp:revision>2</cp:revision>
  <dcterms:created xsi:type="dcterms:W3CDTF">2025-11-02T19:23:00Z</dcterms:created>
  <dcterms:modified xsi:type="dcterms:W3CDTF">2025-11-02T19:23:00Z</dcterms:modified>
</cp:coreProperties>
</file>